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C570" w14:textId="77777777" w:rsidR="00E60A22" w:rsidRPr="00D94EC7" w:rsidRDefault="00E60A22" w:rsidP="00E60A22">
      <w:pPr>
        <w:spacing w:after="0"/>
        <w:ind w:firstLine="720"/>
        <w:jc w:val="center"/>
        <w:rPr>
          <w:b/>
          <w:sz w:val="24"/>
        </w:rPr>
      </w:pPr>
      <w:r w:rsidRPr="00D94EC7">
        <w:rPr>
          <w:b/>
          <w:sz w:val="24"/>
        </w:rPr>
        <w:t xml:space="preserve">Pro-Forma for submission of Research Project Proposals </w:t>
      </w:r>
    </w:p>
    <w:p w14:paraId="125F26DE" w14:textId="77777777" w:rsidR="00E60A22" w:rsidRPr="00D94EC7" w:rsidRDefault="00E60A22" w:rsidP="00E60A22">
      <w:pPr>
        <w:spacing w:after="0"/>
        <w:jc w:val="center"/>
        <w:rPr>
          <w:b/>
          <w:sz w:val="24"/>
        </w:rPr>
      </w:pPr>
      <w:r w:rsidRPr="00D94EC7">
        <w:rPr>
          <w:b/>
          <w:sz w:val="24"/>
        </w:rPr>
        <w:t>within the OCCAMS group</w:t>
      </w:r>
    </w:p>
    <w:p w14:paraId="6762C992" w14:textId="77777777" w:rsidR="009E1B14" w:rsidRPr="00D94EC7" w:rsidRDefault="00E60A22">
      <w:pPr>
        <w:rPr>
          <w:b/>
        </w:rPr>
      </w:pPr>
      <w:r w:rsidRPr="00D94EC7">
        <w:rPr>
          <w:b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69FA838D" w14:textId="77777777" w:rsidTr="00D94EC7">
        <w:tc>
          <w:tcPr>
            <w:tcW w:w="10682" w:type="dxa"/>
          </w:tcPr>
          <w:p w14:paraId="312EC2F8" w14:textId="1BF560D9" w:rsidR="00335A65" w:rsidRPr="00D94EC7" w:rsidRDefault="00335A65"/>
        </w:tc>
      </w:tr>
    </w:tbl>
    <w:p w14:paraId="4A95A1CC" w14:textId="77777777" w:rsidR="00D94EC7" w:rsidRPr="00D94EC7" w:rsidRDefault="00D94EC7"/>
    <w:p w14:paraId="696CE653" w14:textId="77777777" w:rsidR="00E60A22" w:rsidRPr="00D94EC7" w:rsidRDefault="00E60A22">
      <w:pPr>
        <w:rPr>
          <w:b/>
        </w:rPr>
      </w:pPr>
      <w:r w:rsidRPr="00D94EC7">
        <w:rPr>
          <w:b/>
        </w:rPr>
        <w:t>Acronym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7CFF607D" w14:textId="77777777" w:rsidTr="00D94EC7">
        <w:tc>
          <w:tcPr>
            <w:tcW w:w="10682" w:type="dxa"/>
          </w:tcPr>
          <w:p w14:paraId="11CCE87B" w14:textId="77777777" w:rsidR="00D94EC7" w:rsidRPr="00D94EC7" w:rsidRDefault="00D94EC7"/>
        </w:tc>
      </w:tr>
    </w:tbl>
    <w:p w14:paraId="6C25A93F" w14:textId="77777777" w:rsidR="00D94EC7" w:rsidRPr="00D94EC7" w:rsidRDefault="00D94EC7"/>
    <w:p w14:paraId="7BDAD03E" w14:textId="77777777" w:rsidR="00E60A22" w:rsidRPr="00D94EC7" w:rsidRDefault="00E60A22">
      <w:pPr>
        <w:rPr>
          <w:b/>
        </w:rPr>
      </w:pPr>
      <w:r w:rsidRPr="00D94EC7">
        <w:rPr>
          <w:b/>
        </w:rPr>
        <w:t>Principle investigator</w:t>
      </w:r>
      <w:r w:rsidR="00F43C2E">
        <w:rPr>
          <w:b/>
        </w:rPr>
        <w:t xml:space="preserve"> (please indicate phone number and email address)</w:t>
      </w:r>
      <w:r w:rsidRPr="00D94EC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2EB33BFF" w14:textId="77777777" w:rsidTr="00D94EC7">
        <w:tc>
          <w:tcPr>
            <w:tcW w:w="10682" w:type="dxa"/>
          </w:tcPr>
          <w:p w14:paraId="396D3C68" w14:textId="2F91141D" w:rsidR="00335A65" w:rsidRPr="00D94EC7" w:rsidRDefault="00335A65"/>
        </w:tc>
      </w:tr>
    </w:tbl>
    <w:p w14:paraId="2D1173CA" w14:textId="77777777" w:rsidR="00D94EC7" w:rsidRPr="00D94EC7" w:rsidRDefault="00D94EC7"/>
    <w:p w14:paraId="1193D12C" w14:textId="77777777" w:rsidR="00E60A22" w:rsidRPr="00D94EC7" w:rsidRDefault="00E60A22">
      <w:pPr>
        <w:rPr>
          <w:b/>
        </w:rPr>
      </w:pPr>
      <w:r w:rsidRPr="00D94EC7">
        <w:rPr>
          <w:b/>
        </w:rPr>
        <w:t>Other investigators</w:t>
      </w:r>
      <w:r w:rsidR="00F43C2E">
        <w:rPr>
          <w:b/>
        </w:rPr>
        <w:t xml:space="preserve"> (please indicate phone number and email address)</w:t>
      </w:r>
      <w:r w:rsidRPr="00D94EC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082439BD" w14:textId="77777777" w:rsidTr="00D94EC7">
        <w:tc>
          <w:tcPr>
            <w:tcW w:w="10682" w:type="dxa"/>
          </w:tcPr>
          <w:p w14:paraId="2A29295A" w14:textId="6BBD679C" w:rsidR="00335A65" w:rsidRPr="00D94EC7" w:rsidRDefault="00335A65"/>
        </w:tc>
      </w:tr>
    </w:tbl>
    <w:p w14:paraId="70C7CB8B" w14:textId="77777777" w:rsidR="00335A65" w:rsidRDefault="00335A65">
      <w:pPr>
        <w:rPr>
          <w:b/>
        </w:rPr>
      </w:pPr>
    </w:p>
    <w:p w14:paraId="3BD88311" w14:textId="77777777" w:rsidR="00E60A22" w:rsidRPr="00D94EC7" w:rsidRDefault="00E60A22">
      <w:pPr>
        <w:rPr>
          <w:b/>
        </w:rPr>
      </w:pPr>
      <w:r w:rsidRPr="00D94EC7">
        <w:rPr>
          <w:b/>
        </w:rPr>
        <w:t>Institutions</w:t>
      </w:r>
      <w:r w:rsidR="00D94EC7" w:rsidRPr="00D94EC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7B43751E" w14:textId="77777777" w:rsidTr="00D94EC7">
        <w:tc>
          <w:tcPr>
            <w:tcW w:w="10682" w:type="dxa"/>
          </w:tcPr>
          <w:p w14:paraId="676DD2F8" w14:textId="77777777" w:rsidR="00335A65" w:rsidRPr="00D94EC7" w:rsidRDefault="00335A65"/>
        </w:tc>
      </w:tr>
    </w:tbl>
    <w:p w14:paraId="65F0F7DB" w14:textId="77777777" w:rsidR="00335A65" w:rsidRDefault="00335A65" w:rsidP="00E60A22">
      <w:pPr>
        <w:rPr>
          <w:b/>
        </w:rPr>
      </w:pPr>
    </w:p>
    <w:p w14:paraId="6861856A" w14:textId="67E07017" w:rsidR="00E60A22" w:rsidRPr="00335A65" w:rsidRDefault="00E60A22" w:rsidP="00E60A22">
      <w:r w:rsidRPr="00D94EC7">
        <w:rPr>
          <w:b/>
        </w:rPr>
        <w:t>Contracts department contact</w:t>
      </w:r>
      <w:r w:rsidR="0089079A">
        <w:rPr>
          <w:b/>
        </w:rPr>
        <w:t>:</w:t>
      </w:r>
      <w:r w:rsidRPr="00D94EC7">
        <w:rPr>
          <w:b/>
        </w:rPr>
        <w:t xml:space="preserve"> </w:t>
      </w:r>
      <w:r w:rsidRPr="00335A65">
        <w:t>(please indicate phone number and email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4FE84B1F" w14:textId="77777777" w:rsidTr="00D94EC7">
        <w:tc>
          <w:tcPr>
            <w:tcW w:w="10682" w:type="dxa"/>
          </w:tcPr>
          <w:p w14:paraId="7B8F9F89" w14:textId="77777777" w:rsidR="00335A65" w:rsidRPr="00D94EC7" w:rsidRDefault="00335A65" w:rsidP="00E60A22"/>
        </w:tc>
      </w:tr>
    </w:tbl>
    <w:p w14:paraId="1D96C3F3" w14:textId="77777777" w:rsidR="00D94EC7" w:rsidRPr="00D94EC7" w:rsidRDefault="00D94EC7" w:rsidP="00E60A22"/>
    <w:p w14:paraId="3BE7F308" w14:textId="77777777" w:rsidR="00E60A22" w:rsidRPr="00D94EC7" w:rsidRDefault="00E60A22">
      <w:pPr>
        <w:rPr>
          <w:b/>
        </w:rPr>
      </w:pPr>
      <w:r w:rsidRPr="00D94EC7">
        <w:rPr>
          <w:b/>
        </w:rPr>
        <w:t>Project summary: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61BE7B8A" w14:textId="77777777" w:rsidTr="00D94EC7">
        <w:tc>
          <w:tcPr>
            <w:tcW w:w="10682" w:type="dxa"/>
          </w:tcPr>
          <w:p w14:paraId="05D544D6" w14:textId="236BE1DD" w:rsidR="00335A65" w:rsidRPr="00D94EC7" w:rsidRDefault="00335A65"/>
        </w:tc>
      </w:tr>
    </w:tbl>
    <w:p w14:paraId="63964701" w14:textId="77777777" w:rsidR="00335A65" w:rsidRDefault="00335A65" w:rsidP="00335A65">
      <w:pPr>
        <w:rPr>
          <w:b/>
        </w:rPr>
      </w:pPr>
    </w:p>
    <w:p w14:paraId="172EE475" w14:textId="250B77AF" w:rsidR="00693D1F" w:rsidRDefault="00335A65">
      <w:pPr>
        <w:rPr>
          <w:i/>
        </w:rPr>
      </w:pPr>
      <w:r w:rsidRPr="00335A65">
        <w:rPr>
          <w:b/>
        </w:rPr>
        <w:t>Clinical data required and purpose</w:t>
      </w:r>
      <w:r w:rsidR="0089079A">
        <w:rPr>
          <w:b/>
        </w:rPr>
        <w:t>:</w:t>
      </w:r>
      <w:r w:rsidRPr="00335A65">
        <w:rPr>
          <w:b/>
        </w:rPr>
        <w:t xml:space="preserve"> </w:t>
      </w:r>
      <w:r w:rsidRPr="00335A65">
        <w:t>(please specify items required and if applicable, the stage of the patient pathway for each item)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3D1F" w14:paraId="036CB4DC" w14:textId="77777777" w:rsidTr="00693D1F">
        <w:trPr>
          <w:ins w:id="0" w:author="Hughes, Caitriona" w:date="2019-10-21T15:03:00Z"/>
        </w:trPr>
        <w:tc>
          <w:tcPr>
            <w:tcW w:w="10682" w:type="dxa"/>
          </w:tcPr>
          <w:p w14:paraId="2D6B2B66" w14:textId="77777777" w:rsidR="00335A65" w:rsidRDefault="00335A65">
            <w:pPr>
              <w:rPr>
                <w:ins w:id="1" w:author="Hughes, Caitriona" w:date="2019-10-21T15:03:00Z"/>
                <w:b/>
              </w:rPr>
            </w:pPr>
          </w:p>
        </w:tc>
      </w:tr>
    </w:tbl>
    <w:p w14:paraId="7C63165D" w14:textId="77777777" w:rsidR="00693D1F" w:rsidRDefault="00693D1F" w:rsidP="00D94EC7">
      <w:pPr>
        <w:spacing w:after="0"/>
        <w:rPr>
          <w:b/>
        </w:rPr>
      </w:pPr>
    </w:p>
    <w:p w14:paraId="005DE1B4" w14:textId="43FB3D8E" w:rsidR="00E60A22" w:rsidRPr="00D94EC7" w:rsidRDefault="00E60A22" w:rsidP="00D94EC7">
      <w:pPr>
        <w:spacing w:after="0"/>
        <w:rPr>
          <w:b/>
        </w:rPr>
      </w:pPr>
      <w:r w:rsidRPr="00D94EC7">
        <w:rPr>
          <w:b/>
        </w:rPr>
        <w:t>Type of sample required from OCCAMS sample collection</w:t>
      </w:r>
      <w:r w:rsidR="0089079A">
        <w:rPr>
          <w:b/>
        </w:rPr>
        <w:t>:</w:t>
      </w:r>
      <w:r w:rsidR="00335A65">
        <w:rPr>
          <w:b/>
        </w:rPr>
        <w:t xml:space="preserve"> </w:t>
      </w:r>
      <w:r w:rsidR="00335A65">
        <w:t>(if actual samples are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744EA41A" w14:textId="77777777" w:rsidTr="00D94EC7">
        <w:tc>
          <w:tcPr>
            <w:tcW w:w="10682" w:type="dxa"/>
          </w:tcPr>
          <w:p w14:paraId="0EDAA091" w14:textId="77777777" w:rsidR="00335A65" w:rsidRPr="00D94EC7" w:rsidRDefault="00335A65" w:rsidP="00D94EC7">
            <w:pPr>
              <w:rPr>
                <w:b/>
              </w:rPr>
            </w:pPr>
          </w:p>
        </w:tc>
      </w:tr>
    </w:tbl>
    <w:p w14:paraId="07FA79F3" w14:textId="77777777" w:rsidR="00D94EC7" w:rsidRPr="00D94EC7" w:rsidRDefault="00D94EC7" w:rsidP="00D94EC7">
      <w:pPr>
        <w:spacing w:after="0"/>
        <w:rPr>
          <w:b/>
        </w:rPr>
      </w:pPr>
    </w:p>
    <w:p w14:paraId="2F252689" w14:textId="32A4160D" w:rsidR="00E60A22" w:rsidRPr="00D94EC7" w:rsidRDefault="00E60A22" w:rsidP="00E60A22">
      <w:pPr>
        <w:rPr>
          <w:b/>
        </w:rPr>
      </w:pPr>
      <w:r w:rsidRPr="00D94EC7">
        <w:rPr>
          <w:b/>
        </w:rPr>
        <w:t xml:space="preserve">Number of </w:t>
      </w:r>
      <w:r w:rsidR="0089079A">
        <w:rPr>
          <w:b/>
        </w:rPr>
        <w:t>c</w:t>
      </w:r>
      <w:r w:rsidRPr="00D94EC7">
        <w:rPr>
          <w:b/>
        </w:rPr>
        <w:t>ases with samples collected for OCCAMS from your centre</w:t>
      </w:r>
      <w:r w:rsidR="0089079A">
        <w:rPr>
          <w:b/>
        </w:rPr>
        <w:t>:</w:t>
      </w:r>
      <w:r w:rsidR="00335A65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3464F68C" w14:textId="77777777" w:rsidTr="00D94EC7">
        <w:tc>
          <w:tcPr>
            <w:tcW w:w="10682" w:type="dxa"/>
          </w:tcPr>
          <w:p w14:paraId="3F4425A5" w14:textId="77777777" w:rsidR="00D94EC7" w:rsidRPr="00D94EC7" w:rsidRDefault="00D94EC7" w:rsidP="00E60A22">
            <w:pPr>
              <w:rPr>
                <w:b/>
              </w:rPr>
            </w:pPr>
          </w:p>
        </w:tc>
      </w:tr>
    </w:tbl>
    <w:p w14:paraId="205316E7" w14:textId="77777777" w:rsidR="00D94EC7" w:rsidRPr="00D94EC7" w:rsidRDefault="00D94EC7" w:rsidP="00E60A22">
      <w:pPr>
        <w:rPr>
          <w:b/>
        </w:rPr>
      </w:pPr>
    </w:p>
    <w:p w14:paraId="2EA25EAE" w14:textId="5BEEAF36" w:rsidR="00335A65" w:rsidRDefault="00335A65" w:rsidP="00335A65">
      <w:r w:rsidRPr="00335A65">
        <w:rPr>
          <w:b/>
        </w:rPr>
        <w:t>Number of samples required</w:t>
      </w:r>
      <w:r w:rsidR="0089079A">
        <w:rPr>
          <w:b/>
        </w:rPr>
        <w:t>:</w:t>
      </w:r>
      <w:r>
        <w:t xml:space="preserve"> (if actual samples are required, please specify the no of patients and the no of samples per patient)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5D59D5DE" w14:textId="77777777" w:rsidTr="00D94EC7">
        <w:tc>
          <w:tcPr>
            <w:tcW w:w="10682" w:type="dxa"/>
          </w:tcPr>
          <w:p w14:paraId="26170CFC" w14:textId="77777777" w:rsidR="00D94EC7" w:rsidRPr="00D94EC7" w:rsidRDefault="00D94EC7" w:rsidP="00D94EC7"/>
        </w:tc>
      </w:tr>
    </w:tbl>
    <w:p w14:paraId="6014626E" w14:textId="77777777" w:rsidR="00E60A22" w:rsidRPr="00D160CE" w:rsidRDefault="00E60A22" w:rsidP="00D160CE">
      <w:pPr>
        <w:spacing w:after="0"/>
        <w:rPr>
          <w:b/>
        </w:rPr>
      </w:pPr>
    </w:p>
    <w:p w14:paraId="0910F26D" w14:textId="5DE651E4" w:rsidR="00E60A22" w:rsidRPr="00D94EC7" w:rsidRDefault="00E60A22" w:rsidP="00E60A22">
      <w:pPr>
        <w:spacing w:after="0"/>
      </w:pPr>
      <w:r w:rsidRPr="00D94EC7">
        <w:rPr>
          <w:b/>
        </w:rPr>
        <w:t>Genomic data required</w:t>
      </w:r>
      <w:r w:rsidR="0089079A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744009B3" w14:textId="77777777" w:rsidTr="00D94EC7">
        <w:tc>
          <w:tcPr>
            <w:tcW w:w="10682" w:type="dxa"/>
          </w:tcPr>
          <w:p w14:paraId="73BEA800" w14:textId="7CC4B366" w:rsidR="00335A65" w:rsidRPr="00D94EC7" w:rsidRDefault="00335A65" w:rsidP="00E60A22">
            <w:pPr>
              <w:rPr>
                <w:b/>
              </w:rPr>
            </w:pPr>
          </w:p>
        </w:tc>
      </w:tr>
    </w:tbl>
    <w:p w14:paraId="57C1020D" w14:textId="77777777" w:rsidR="00D94EC7" w:rsidRPr="00D94EC7" w:rsidRDefault="00D94EC7" w:rsidP="00E60A22">
      <w:pPr>
        <w:spacing w:after="0"/>
        <w:rPr>
          <w:b/>
        </w:rPr>
      </w:pPr>
    </w:p>
    <w:p w14:paraId="22788777" w14:textId="43A94808" w:rsidR="00E60A22" w:rsidRPr="00D94EC7" w:rsidRDefault="00E60A22" w:rsidP="00E60A22">
      <w:pPr>
        <w:spacing w:after="0"/>
        <w:rPr>
          <w:b/>
        </w:rPr>
      </w:pPr>
      <w:r w:rsidRPr="00D94EC7">
        <w:rPr>
          <w:b/>
        </w:rPr>
        <w:t>Number of cases</w:t>
      </w:r>
      <w:r w:rsidR="007F167C">
        <w:rPr>
          <w:b/>
        </w:rPr>
        <w:t xml:space="preserve"> for which genomic data required</w:t>
      </w:r>
      <w:r w:rsidRPr="00D94EC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428B7AA0" w14:textId="77777777" w:rsidTr="00D94EC7">
        <w:tc>
          <w:tcPr>
            <w:tcW w:w="10682" w:type="dxa"/>
          </w:tcPr>
          <w:p w14:paraId="04F19270" w14:textId="77777777" w:rsidR="00D94EC7" w:rsidRPr="00D94EC7" w:rsidRDefault="00D94EC7" w:rsidP="00E60A22">
            <w:pPr>
              <w:rPr>
                <w:b/>
              </w:rPr>
            </w:pPr>
          </w:p>
        </w:tc>
      </w:tr>
    </w:tbl>
    <w:p w14:paraId="7BEC1ED8" w14:textId="77777777" w:rsidR="00D94EC7" w:rsidRPr="00D94EC7" w:rsidRDefault="00D94EC7" w:rsidP="00E60A22">
      <w:pPr>
        <w:spacing w:after="0"/>
        <w:rPr>
          <w:b/>
        </w:rPr>
      </w:pPr>
    </w:p>
    <w:p w14:paraId="2C6832B1" w14:textId="7844E7FC" w:rsidR="00E60A22" w:rsidRPr="00D94EC7" w:rsidRDefault="00E60A22" w:rsidP="00E60A22">
      <w:pPr>
        <w:spacing w:after="0"/>
        <w:rPr>
          <w:b/>
        </w:rPr>
      </w:pPr>
      <w:r w:rsidRPr="00D94EC7">
        <w:rPr>
          <w:b/>
        </w:rPr>
        <w:t>Number of samples</w:t>
      </w:r>
      <w:r w:rsidR="007F167C">
        <w:rPr>
          <w:b/>
        </w:rPr>
        <w:t xml:space="preserve"> for which genomic data required</w:t>
      </w:r>
      <w:r w:rsidRPr="00D94EC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64B90E08" w14:textId="77777777" w:rsidTr="00D94EC7">
        <w:tc>
          <w:tcPr>
            <w:tcW w:w="10682" w:type="dxa"/>
          </w:tcPr>
          <w:p w14:paraId="346D6B45" w14:textId="77777777" w:rsidR="00D94EC7" w:rsidRPr="00D94EC7" w:rsidRDefault="00D94EC7" w:rsidP="00E60A22">
            <w:pPr>
              <w:rPr>
                <w:b/>
              </w:rPr>
            </w:pPr>
          </w:p>
        </w:tc>
      </w:tr>
    </w:tbl>
    <w:p w14:paraId="2A5C2C30" w14:textId="77777777" w:rsidR="00335A65" w:rsidRDefault="00335A65" w:rsidP="00335A65">
      <w:pPr>
        <w:spacing w:after="0"/>
        <w:rPr>
          <w:b/>
        </w:rPr>
      </w:pPr>
    </w:p>
    <w:p w14:paraId="2D17FAC4" w14:textId="77777777" w:rsidR="00335A65" w:rsidRPr="00D94EC7" w:rsidRDefault="00335A65" w:rsidP="00335A65">
      <w:pPr>
        <w:spacing w:after="0"/>
        <w:rPr>
          <w:b/>
        </w:rPr>
      </w:pPr>
      <w:r w:rsidRPr="00D94EC7">
        <w:rPr>
          <w:b/>
        </w:rPr>
        <w:t>Sample type:</w:t>
      </w:r>
    </w:p>
    <w:p w14:paraId="0BFBF611" w14:textId="422362C5" w:rsidR="00335A65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OAC </w:t>
      </w:r>
      <w:sdt>
        <w:sdtPr>
          <w:rPr>
            <w:b/>
          </w:rPr>
          <w:id w:val="125539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6290F49C" w14:textId="6F113A4E" w:rsidR="00C55853" w:rsidRPr="00D94EC7" w:rsidRDefault="00C55853" w:rsidP="00335A65">
      <w:pPr>
        <w:pStyle w:val="ListParagraph"/>
        <w:spacing w:after="0"/>
        <w:rPr>
          <w:b/>
        </w:rPr>
      </w:pPr>
      <w:r>
        <w:rPr>
          <w:b/>
        </w:rPr>
        <w:t>Barrett’s</w:t>
      </w:r>
      <w:r w:rsidRPr="00C55853">
        <w:rPr>
          <w:b/>
        </w:rPr>
        <w:t xml:space="preserve"> </w:t>
      </w:r>
      <w:sdt>
        <w:sdtPr>
          <w:rPr>
            <w:b/>
          </w:rPr>
          <w:id w:val="7293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2A118620" w14:textId="02F6A313" w:rsidR="00335A65" w:rsidRPr="00D94EC7" w:rsidRDefault="00335A65" w:rsidP="00C55853">
      <w:pPr>
        <w:pStyle w:val="ListParagraph"/>
        <w:spacing w:after="0"/>
        <w:rPr>
          <w:b/>
        </w:rPr>
      </w:pPr>
      <w:r w:rsidRPr="00D94EC7">
        <w:rPr>
          <w:b/>
        </w:rPr>
        <w:t xml:space="preserve">Normal </w:t>
      </w:r>
      <w:sdt>
        <w:sdtPr>
          <w:rPr>
            <w:b/>
          </w:rPr>
          <w:id w:val="-8284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7D535209" w14:textId="77777777" w:rsidR="00335A65" w:rsidRPr="00D94EC7" w:rsidRDefault="00335A65" w:rsidP="00335A65">
      <w:pPr>
        <w:spacing w:after="0"/>
        <w:rPr>
          <w:b/>
        </w:rPr>
      </w:pPr>
      <w:r w:rsidRPr="00D94EC7">
        <w:rPr>
          <w:b/>
          <w:bCs/>
        </w:rPr>
        <w:t>Sequencing strategy:</w:t>
      </w:r>
    </w:p>
    <w:p w14:paraId="007F305D" w14:textId="77777777" w:rsidR="00335A65" w:rsidRPr="00D94EC7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WGS </w:t>
      </w:r>
      <w:sdt>
        <w:sdtPr>
          <w:rPr>
            <w:b/>
          </w:rPr>
          <w:id w:val="-152601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2A6F1476" w14:textId="3AB5FE45" w:rsidR="00335A65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RNAseq </w:t>
      </w:r>
      <w:sdt>
        <w:sdtPr>
          <w:rPr>
            <w:b/>
          </w:rPr>
          <w:id w:val="-70494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72E87182" w14:textId="0F69470B" w:rsidR="003C71E5" w:rsidRPr="00D94EC7" w:rsidRDefault="003C71E5" w:rsidP="00335A65">
      <w:pPr>
        <w:pStyle w:val="ListParagraph"/>
        <w:spacing w:after="0"/>
        <w:rPr>
          <w:b/>
        </w:rPr>
      </w:pPr>
      <w:r>
        <w:rPr>
          <w:b/>
        </w:rPr>
        <w:t xml:space="preserve">Methyl array </w:t>
      </w:r>
      <w:sdt>
        <w:sdtPr>
          <w:rPr>
            <w:b/>
          </w:rPr>
          <w:id w:val="-32382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0270C0F3" w14:textId="14623345" w:rsidR="00335A65" w:rsidRPr="00D94EC7" w:rsidRDefault="00335A65" w:rsidP="00335A65">
      <w:pPr>
        <w:spacing w:after="0"/>
        <w:rPr>
          <w:b/>
        </w:rPr>
      </w:pPr>
      <w:r w:rsidRPr="00D94EC7">
        <w:rPr>
          <w:b/>
          <w:bCs/>
        </w:rPr>
        <w:t>Sequencing reads</w:t>
      </w:r>
      <w:r w:rsidR="00653133">
        <w:rPr>
          <w:b/>
          <w:bCs/>
        </w:rPr>
        <w:t xml:space="preserve"> (</w:t>
      </w:r>
      <w:proofErr w:type="spellStart"/>
      <w:r w:rsidR="00653133">
        <w:rPr>
          <w:b/>
          <w:bCs/>
        </w:rPr>
        <w:t>RNAseq</w:t>
      </w:r>
      <w:proofErr w:type="spellEnd"/>
      <w:r w:rsidR="00653133">
        <w:rPr>
          <w:b/>
          <w:bCs/>
        </w:rPr>
        <w:t xml:space="preserve"> only)</w:t>
      </w:r>
      <w:r w:rsidRPr="00D94EC7">
        <w:rPr>
          <w:b/>
          <w:bCs/>
        </w:rPr>
        <w:t>:</w:t>
      </w:r>
    </w:p>
    <w:p w14:paraId="3AA6CD3B" w14:textId="77777777" w:rsidR="00335A65" w:rsidRPr="00D94EC7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FASTQ </w:t>
      </w:r>
      <w:sdt>
        <w:sdtPr>
          <w:rPr>
            <w:b/>
          </w:rPr>
          <w:id w:val="-201452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50E9087C" w14:textId="4ADAB032" w:rsidR="00335A65" w:rsidRPr="00D94EC7" w:rsidRDefault="00335A65" w:rsidP="00C55853">
      <w:pPr>
        <w:pStyle w:val="ListParagraph"/>
        <w:spacing w:after="0"/>
        <w:rPr>
          <w:b/>
        </w:rPr>
      </w:pPr>
      <w:r w:rsidRPr="00D94EC7">
        <w:rPr>
          <w:b/>
        </w:rPr>
        <w:t xml:space="preserve">BAM </w:t>
      </w:r>
      <w:sdt>
        <w:sdtPr>
          <w:rPr>
            <w:b/>
          </w:rPr>
          <w:id w:val="-192694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16F74C06" w14:textId="43EEFD28" w:rsidR="00335A65" w:rsidRPr="00D94EC7" w:rsidRDefault="003B58B6" w:rsidP="00335A65">
      <w:pPr>
        <w:spacing w:after="0"/>
        <w:rPr>
          <w:b/>
        </w:rPr>
      </w:pPr>
      <w:r>
        <w:rPr>
          <w:b/>
          <w:bCs/>
        </w:rPr>
        <w:t>Analysis</w:t>
      </w:r>
      <w:r w:rsidR="00335A65" w:rsidRPr="00D94EC7">
        <w:rPr>
          <w:b/>
          <w:bCs/>
        </w:rPr>
        <w:t>:</w:t>
      </w:r>
    </w:p>
    <w:p w14:paraId="282C46E4" w14:textId="77777777" w:rsidR="00335A65" w:rsidRPr="00D94EC7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SNV </w:t>
      </w:r>
      <w:sdt>
        <w:sdtPr>
          <w:rPr>
            <w:b/>
          </w:rPr>
          <w:id w:val="194357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45A861F5" w14:textId="77777777" w:rsidR="00335A65" w:rsidRPr="00D94EC7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CNA </w:t>
      </w:r>
      <w:sdt>
        <w:sdtPr>
          <w:rPr>
            <w:b/>
          </w:rPr>
          <w:id w:val="-118004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67C2D8A1" w14:textId="1DEC9700" w:rsidR="00335A65" w:rsidRDefault="00335A65" w:rsidP="00335A65">
      <w:pPr>
        <w:pStyle w:val="ListParagraph"/>
        <w:spacing w:after="0"/>
        <w:rPr>
          <w:b/>
        </w:rPr>
      </w:pPr>
      <w:r w:rsidRPr="00D94EC7">
        <w:rPr>
          <w:b/>
        </w:rPr>
        <w:t xml:space="preserve">SV </w:t>
      </w:r>
      <w:sdt>
        <w:sdtPr>
          <w:rPr>
            <w:b/>
          </w:rPr>
          <w:id w:val="111594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0655F51B" w14:textId="6B29EAD8" w:rsidR="00C55853" w:rsidRDefault="00C55853" w:rsidP="00C55853">
      <w:pPr>
        <w:pStyle w:val="ListParagraph"/>
        <w:spacing w:after="0"/>
        <w:rPr>
          <w:b/>
        </w:rPr>
      </w:pPr>
      <w:r>
        <w:rPr>
          <w:b/>
        </w:rPr>
        <w:t>RPKM</w:t>
      </w:r>
      <w:r w:rsidRPr="00C55853">
        <w:rPr>
          <w:b/>
        </w:rPr>
        <w:t xml:space="preserve"> </w:t>
      </w:r>
      <w:sdt>
        <w:sdtPr>
          <w:rPr>
            <w:b/>
          </w:rPr>
          <w:id w:val="183510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EC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38FD9685" w14:textId="77777777" w:rsidR="00D94EC7" w:rsidRPr="00D94EC7" w:rsidRDefault="00D94EC7" w:rsidP="00E60A22">
      <w:pPr>
        <w:spacing w:after="0"/>
        <w:rPr>
          <w:b/>
        </w:rPr>
      </w:pPr>
    </w:p>
    <w:p w14:paraId="738433B8" w14:textId="1439B97E" w:rsidR="00E60A22" w:rsidRPr="00D94EC7" w:rsidRDefault="00E60A22" w:rsidP="00E60A22">
      <w:pPr>
        <w:spacing w:after="0"/>
        <w:rPr>
          <w:b/>
        </w:rPr>
      </w:pPr>
      <w:r w:rsidRPr="00D94EC7">
        <w:rPr>
          <w:b/>
        </w:rPr>
        <w:t>Pub</w:t>
      </w:r>
      <w:r w:rsidR="00335A65">
        <w:rPr>
          <w:b/>
        </w:rPr>
        <w:t xml:space="preserve">lication </w:t>
      </w:r>
      <w:r w:rsidR="007F167C">
        <w:rPr>
          <w:b/>
        </w:rPr>
        <w:t>covering data required</w:t>
      </w:r>
      <w:r w:rsidR="00550150">
        <w:rPr>
          <w:b/>
        </w:rPr>
        <w:t>:</w:t>
      </w:r>
      <w:r w:rsidR="00335A65">
        <w:rPr>
          <w:b/>
        </w:rPr>
        <w:t xml:space="preserve"> </w:t>
      </w:r>
      <w:r w:rsidR="00335A65" w:rsidRPr="00335A65"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EC7" w:rsidRPr="00D94EC7" w14:paraId="61FCB894" w14:textId="77777777" w:rsidTr="00D94EC7">
        <w:tc>
          <w:tcPr>
            <w:tcW w:w="10682" w:type="dxa"/>
          </w:tcPr>
          <w:p w14:paraId="7634C87F" w14:textId="77777777" w:rsidR="00335A65" w:rsidRPr="00D94EC7" w:rsidRDefault="00335A65" w:rsidP="00E60A22">
            <w:pPr>
              <w:rPr>
                <w:b/>
              </w:rPr>
            </w:pPr>
          </w:p>
        </w:tc>
      </w:tr>
    </w:tbl>
    <w:p w14:paraId="3741FD21" w14:textId="77777777" w:rsidR="00E60A22" w:rsidRPr="00D94EC7" w:rsidRDefault="00E60A22" w:rsidP="00E60A22">
      <w:pPr>
        <w:spacing w:after="0"/>
        <w:rPr>
          <w:b/>
        </w:rPr>
      </w:pPr>
    </w:p>
    <w:p w14:paraId="79989C06" w14:textId="5A70ECF1" w:rsidR="00E60A22" w:rsidRDefault="00E60A22">
      <w:pPr>
        <w:rPr>
          <w:b/>
        </w:rPr>
      </w:pPr>
      <w:r w:rsidRPr="00D94EC7">
        <w:rPr>
          <w:b/>
        </w:rPr>
        <w:lastRenderedPageBreak/>
        <w:t>Analysis plan</w:t>
      </w:r>
      <w:r w:rsidR="00795C2C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3D1F" w14:paraId="25F94555" w14:textId="77777777" w:rsidTr="00693D1F">
        <w:tc>
          <w:tcPr>
            <w:tcW w:w="10682" w:type="dxa"/>
          </w:tcPr>
          <w:p w14:paraId="17940E67" w14:textId="77777777" w:rsidR="00335A65" w:rsidRDefault="00335A65">
            <w:pPr>
              <w:rPr>
                <w:b/>
              </w:rPr>
            </w:pPr>
          </w:p>
        </w:tc>
      </w:tr>
    </w:tbl>
    <w:p w14:paraId="0CB941BC" w14:textId="77777777" w:rsidR="00335A65" w:rsidRPr="00D94EC7" w:rsidRDefault="00335A65">
      <w:pPr>
        <w:rPr>
          <w:b/>
        </w:rPr>
      </w:pPr>
    </w:p>
    <w:p w14:paraId="3A1B8BE9" w14:textId="393EADFF" w:rsidR="00E60A22" w:rsidRDefault="00E60A22">
      <w:pPr>
        <w:rPr>
          <w:b/>
        </w:rPr>
      </w:pPr>
      <w:r w:rsidRPr="00D94EC7">
        <w:rPr>
          <w:b/>
        </w:rPr>
        <w:t>Funding available to support this work</w:t>
      </w:r>
      <w:r w:rsidR="00795C2C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3D1F" w14:paraId="66A2C6E2" w14:textId="77777777" w:rsidTr="00693D1F">
        <w:tc>
          <w:tcPr>
            <w:tcW w:w="10682" w:type="dxa"/>
          </w:tcPr>
          <w:p w14:paraId="2B9AA46D" w14:textId="62700B87" w:rsidR="00795C2C" w:rsidRDefault="00795C2C">
            <w:pPr>
              <w:rPr>
                <w:b/>
              </w:rPr>
            </w:pPr>
          </w:p>
        </w:tc>
      </w:tr>
    </w:tbl>
    <w:p w14:paraId="0DB4AB6A" w14:textId="77777777" w:rsidR="00693D1F" w:rsidRPr="00D94EC7" w:rsidRDefault="00693D1F">
      <w:pPr>
        <w:rPr>
          <w:b/>
        </w:rPr>
      </w:pPr>
    </w:p>
    <w:p w14:paraId="6720B6C8" w14:textId="4AB9CA59" w:rsidR="00E60A22" w:rsidRDefault="00E60A22">
      <w:pPr>
        <w:rPr>
          <w:b/>
        </w:rPr>
      </w:pPr>
      <w:r w:rsidRPr="00D94EC7">
        <w:rPr>
          <w:b/>
        </w:rPr>
        <w:t>Authorship/ IP agreement</w:t>
      </w:r>
      <w:r w:rsidR="00795C2C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3D1F" w14:paraId="57708528" w14:textId="77777777" w:rsidTr="00693D1F">
        <w:tc>
          <w:tcPr>
            <w:tcW w:w="10682" w:type="dxa"/>
          </w:tcPr>
          <w:p w14:paraId="32112977" w14:textId="61EE2241" w:rsidR="00795C2C" w:rsidRDefault="00795C2C">
            <w:pPr>
              <w:rPr>
                <w:b/>
              </w:rPr>
            </w:pPr>
          </w:p>
        </w:tc>
      </w:tr>
    </w:tbl>
    <w:p w14:paraId="12B141F3" w14:textId="77777777" w:rsidR="00693D1F" w:rsidRPr="00D94EC7" w:rsidRDefault="00693D1F">
      <w:pPr>
        <w:rPr>
          <w:b/>
        </w:rPr>
      </w:pPr>
    </w:p>
    <w:p w14:paraId="353BC8C4" w14:textId="5494A25B" w:rsidR="00E60A22" w:rsidRDefault="00E60A22">
      <w:pPr>
        <w:rPr>
          <w:b/>
        </w:rPr>
      </w:pPr>
      <w:r w:rsidRPr="00693D1F">
        <w:rPr>
          <w:b/>
        </w:rPr>
        <w:t xml:space="preserve">Time lines </w:t>
      </w:r>
      <w:r w:rsidR="00693D1F" w:rsidRPr="00693D1F">
        <w:rPr>
          <w:b/>
        </w:rPr>
        <w:t>for</w:t>
      </w:r>
      <w:r w:rsidR="00693D1F">
        <w:rPr>
          <w:b/>
        </w:rPr>
        <w:t xml:space="preserve"> analysis and publication</w:t>
      </w:r>
      <w:r w:rsidR="00795C2C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3D1F" w14:paraId="4658BF44" w14:textId="77777777" w:rsidTr="00693D1F">
        <w:tc>
          <w:tcPr>
            <w:tcW w:w="10682" w:type="dxa"/>
          </w:tcPr>
          <w:p w14:paraId="630904F6" w14:textId="77777777" w:rsidR="00335A65" w:rsidRDefault="00335A65">
            <w:pPr>
              <w:rPr>
                <w:b/>
              </w:rPr>
            </w:pPr>
            <w:bookmarkStart w:id="2" w:name="_GoBack"/>
            <w:bookmarkEnd w:id="2"/>
          </w:p>
          <w:p w14:paraId="64A325CD" w14:textId="77777777" w:rsidR="00335A65" w:rsidRDefault="00335A65">
            <w:pPr>
              <w:rPr>
                <w:b/>
              </w:rPr>
            </w:pPr>
          </w:p>
          <w:p w14:paraId="6C103F49" w14:textId="652557B8" w:rsidR="00795C2C" w:rsidRDefault="00795C2C">
            <w:pPr>
              <w:rPr>
                <w:b/>
              </w:rPr>
            </w:pPr>
          </w:p>
        </w:tc>
      </w:tr>
    </w:tbl>
    <w:p w14:paraId="55AE7555" w14:textId="77777777" w:rsidR="00693D1F" w:rsidRPr="00D94EC7" w:rsidRDefault="00693D1F">
      <w:pPr>
        <w:rPr>
          <w:b/>
        </w:rPr>
      </w:pPr>
    </w:p>
    <w:sectPr w:rsidR="00693D1F" w:rsidRPr="00D94EC7" w:rsidSect="00E60A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516F" w14:textId="77777777" w:rsidR="001A74DE" w:rsidRDefault="001A74DE" w:rsidP="00596C70">
      <w:pPr>
        <w:spacing w:after="0" w:line="240" w:lineRule="auto"/>
      </w:pPr>
      <w:r>
        <w:separator/>
      </w:r>
    </w:p>
  </w:endnote>
  <w:endnote w:type="continuationSeparator" w:id="0">
    <w:p w14:paraId="592F276F" w14:textId="77777777" w:rsidR="001A74DE" w:rsidRDefault="001A74DE" w:rsidP="0059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DC52" w14:textId="6C021A18" w:rsidR="00596C70" w:rsidRDefault="00596C70">
    <w:pPr>
      <w:pStyle w:val="Footer"/>
    </w:pPr>
    <w:r>
      <w:t>OCCAMS research proforma Version 2</w:t>
    </w:r>
    <w:r w:rsidR="00512A19">
      <w:t>.1</w:t>
    </w:r>
    <w:r>
      <w:t xml:space="preserve"> </w:t>
    </w:r>
    <w:r w:rsidR="00512A19">
      <w:t>03.06.2020</w:t>
    </w:r>
  </w:p>
  <w:p w14:paraId="282726DC" w14:textId="77777777" w:rsidR="00596C70" w:rsidRDefault="00596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D3D6" w14:textId="77777777" w:rsidR="001A74DE" w:rsidRDefault="001A74DE" w:rsidP="00596C70">
      <w:pPr>
        <w:spacing w:after="0" w:line="240" w:lineRule="auto"/>
      </w:pPr>
      <w:r>
        <w:separator/>
      </w:r>
    </w:p>
  </w:footnote>
  <w:footnote w:type="continuationSeparator" w:id="0">
    <w:p w14:paraId="53AD223D" w14:textId="77777777" w:rsidR="001A74DE" w:rsidRDefault="001A74DE" w:rsidP="0059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1D8"/>
    <w:multiLevelType w:val="hybridMultilevel"/>
    <w:tmpl w:val="9D381A50"/>
    <w:lvl w:ilvl="0" w:tplc="033EA2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24B1"/>
    <w:multiLevelType w:val="hybridMultilevel"/>
    <w:tmpl w:val="2228D1F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47A0"/>
    <w:multiLevelType w:val="hybridMultilevel"/>
    <w:tmpl w:val="F960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22"/>
    <w:rsid w:val="001A74DE"/>
    <w:rsid w:val="00335A65"/>
    <w:rsid w:val="003B58B6"/>
    <w:rsid w:val="003C71E5"/>
    <w:rsid w:val="004A151A"/>
    <w:rsid w:val="00512A19"/>
    <w:rsid w:val="00550150"/>
    <w:rsid w:val="00596C70"/>
    <w:rsid w:val="00653133"/>
    <w:rsid w:val="00693D1F"/>
    <w:rsid w:val="00795C2C"/>
    <w:rsid w:val="007F167C"/>
    <w:rsid w:val="0089079A"/>
    <w:rsid w:val="00935E87"/>
    <w:rsid w:val="00C2494F"/>
    <w:rsid w:val="00C55853"/>
    <w:rsid w:val="00D160CE"/>
    <w:rsid w:val="00D94EC7"/>
    <w:rsid w:val="00E160F4"/>
    <w:rsid w:val="00E60A22"/>
    <w:rsid w:val="00F43C2E"/>
    <w:rsid w:val="00F45476"/>
    <w:rsid w:val="00F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003C"/>
  <w15:docId w15:val="{AC814E8F-5921-3044-9C8A-15A31376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2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22"/>
    <w:pPr>
      <w:ind w:left="720"/>
      <w:contextualSpacing/>
    </w:pPr>
  </w:style>
  <w:style w:type="table" w:styleId="TableGrid">
    <w:name w:val="Table Grid"/>
    <w:basedOn w:val="TableNormal"/>
    <w:uiPriority w:val="59"/>
    <w:rsid w:val="00D9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C7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88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881"/>
    <w:rPr>
      <w:rFonts w:eastAsiaTheme="minorEastAsia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96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C7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C70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Caitriona</dc:creator>
  <cp:lastModifiedBy>Grehan, Nicola</cp:lastModifiedBy>
  <cp:revision>2</cp:revision>
  <dcterms:created xsi:type="dcterms:W3CDTF">2021-08-16T13:08:00Z</dcterms:created>
  <dcterms:modified xsi:type="dcterms:W3CDTF">2021-08-16T13:08:00Z</dcterms:modified>
</cp:coreProperties>
</file>